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5FC3DB2D" w:rsidR="00FA3D96" w:rsidRPr="009C7771" w:rsidRDefault="00FA3D96" w:rsidP="00FA3D96">
      <w:pPr>
        <w:rPr>
          <w:rFonts w:ascii="Arial" w:hAnsi="Arial" w:cs="Arial"/>
          <w:b/>
          <w:bCs/>
          <w:sz w:val="24"/>
          <w:szCs w:val="24"/>
        </w:rPr>
      </w:pPr>
      <w:del w:id="0" w:author="Emma Miskin" w:date="2023-12-27T08:22:00Z">
        <w:r w:rsidRPr="009C7771" w:rsidDel="00AF5A89">
          <w:rPr>
            <w:rFonts w:ascii="Arial" w:hAnsi="Arial" w:cs="Arial"/>
            <w:b/>
            <w:bCs/>
            <w:sz w:val="24"/>
            <w:szCs w:val="24"/>
          </w:rPr>
          <w:delText>&lt;</w:delText>
        </w:r>
        <w:r w:rsidRPr="009C7771" w:rsidDel="00AF5A89">
          <w:rPr>
            <w:rFonts w:ascii="Arial" w:hAnsi="Arial" w:cs="Arial"/>
            <w:b/>
            <w:bCs/>
            <w:sz w:val="24"/>
            <w:szCs w:val="24"/>
            <w:highlight w:val="yellow"/>
          </w:rPr>
          <w:delText>INSERT name of GP practice</w:delText>
        </w:r>
        <w:r w:rsidRPr="009C7771" w:rsidDel="00AF5A89">
          <w:rPr>
            <w:rFonts w:ascii="Arial" w:hAnsi="Arial" w:cs="Arial"/>
            <w:b/>
            <w:bCs/>
            <w:sz w:val="24"/>
            <w:szCs w:val="24"/>
          </w:rPr>
          <w:delText>&gt;</w:delText>
        </w:r>
      </w:del>
      <w:ins w:id="1" w:author="Emma Miskin" w:date="2023-12-27T08:22:00Z">
        <w:r w:rsidR="00AF5A89">
          <w:rPr>
            <w:rFonts w:ascii="Arial" w:hAnsi="Arial" w:cs="Arial"/>
            <w:b/>
            <w:bCs/>
            <w:sz w:val="24"/>
            <w:szCs w:val="24"/>
          </w:rPr>
          <w:t>Borough Green Medical Practice</w:t>
        </w:r>
      </w:ins>
      <w:r w:rsidRPr="009C7771">
        <w:rPr>
          <w:rFonts w:ascii="Arial" w:hAnsi="Arial" w:cs="Arial"/>
          <w:b/>
          <w:bCs/>
          <w:sz w:val="24"/>
          <w:szCs w:val="24"/>
        </w:rPr>
        <w:t xml:space="preserve"> uses your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06EDB58B"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2" w:name="_Hlk122592308"/>
      <w:r w:rsidR="00C6799B" w:rsidRPr="00DF27A4">
        <w:rPr>
          <w:rFonts w:ascii="Arial" w:hAnsi="Arial" w:cs="Arial"/>
          <w:sz w:val="24"/>
          <w:szCs w:val="24"/>
        </w:rPr>
        <w:t>Our full list of Privacy Notices can be found &lt;</w:t>
      </w:r>
      <w:r w:rsidR="00C6799B" w:rsidRPr="00DF27A4">
        <w:rPr>
          <w:rFonts w:ascii="Arial" w:hAnsi="Arial" w:cs="Arial"/>
          <w:sz w:val="24"/>
          <w:szCs w:val="24"/>
          <w:highlight w:val="yellow"/>
        </w:rPr>
        <w:t xml:space="preserve">insert </w:t>
      </w:r>
      <w:commentRangeStart w:id="3"/>
      <w:r w:rsidR="00C6799B" w:rsidRPr="00DF27A4">
        <w:rPr>
          <w:rFonts w:ascii="Arial" w:hAnsi="Arial" w:cs="Arial"/>
          <w:sz w:val="24"/>
          <w:szCs w:val="24"/>
          <w:highlight w:val="yellow"/>
        </w:rPr>
        <w:t>hyperlink</w:t>
      </w:r>
      <w:commentRangeEnd w:id="3"/>
      <w:r w:rsidR="00CC1FE8" w:rsidRPr="00DF27A4">
        <w:rPr>
          <w:rStyle w:val="CommentReference"/>
          <w:rFonts w:ascii="Arial" w:hAnsi="Arial" w:cs="Arial"/>
          <w:sz w:val="24"/>
          <w:szCs w:val="24"/>
        </w:rPr>
        <w:commentReference w:id="3"/>
      </w:r>
      <w:r w:rsidR="00C6799B" w:rsidRPr="00DF27A4">
        <w:rPr>
          <w:rFonts w:ascii="Arial" w:hAnsi="Arial" w:cs="Arial"/>
          <w:sz w:val="24"/>
          <w:szCs w:val="24"/>
        </w:rPr>
        <w:t>&gt;</w:t>
      </w:r>
      <w:bookmarkEnd w:id="2"/>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B8A10A" w14:textId="59CF523B" w:rsidR="00440ECD" w:rsidRDefault="004F5E62" w:rsidP="004F5E62">
            <w:pPr>
              <w:spacing w:before="120" w:after="120"/>
              <w:rPr>
                <w:ins w:id="4" w:author="Emma Miskin" w:date="2023-12-27T09:03:00Z"/>
                <w:rFonts w:ascii="Arial" w:hAnsi="Arial" w:cs="Arial"/>
                <w:color w:val="000000" w:themeColor="text1"/>
                <w:sz w:val="24"/>
                <w:szCs w:val="24"/>
                <w:lang w:eastAsia="en-GB"/>
              </w:rPr>
            </w:pPr>
            <w:del w:id="5" w:author="Emma Miskin" w:date="2023-12-27T08:23:00Z">
              <w:r w:rsidRPr="00DF27A4" w:rsidDel="00AF5A89">
                <w:rPr>
                  <w:rFonts w:ascii="Arial" w:hAnsi="Arial" w:cs="Arial"/>
                  <w:color w:val="000000" w:themeColor="text1"/>
                  <w:sz w:val="24"/>
                  <w:szCs w:val="24"/>
                  <w:lang w:eastAsia="en-GB"/>
                </w:rPr>
                <w:delText>&lt;</w:delText>
              </w:r>
              <w:r w:rsidR="00440ECD" w:rsidRPr="00DF27A4" w:rsidDel="00AF5A89">
                <w:rPr>
                  <w:rFonts w:ascii="Arial" w:hAnsi="Arial" w:cs="Arial"/>
                  <w:color w:val="000000" w:themeColor="text1"/>
                  <w:sz w:val="24"/>
                  <w:szCs w:val="24"/>
                  <w:highlight w:val="yellow"/>
                  <w:lang w:eastAsia="en-GB"/>
                </w:rPr>
                <w:delText xml:space="preserve">Insert practice name and address </w:delText>
              </w:r>
              <w:r w:rsidRPr="00DF27A4" w:rsidDel="00AF5A89">
                <w:rPr>
                  <w:rFonts w:ascii="Arial" w:hAnsi="Arial" w:cs="Arial"/>
                  <w:color w:val="000000" w:themeColor="text1"/>
                  <w:sz w:val="24"/>
                  <w:szCs w:val="24"/>
                  <w:lang w:eastAsia="en-GB"/>
                </w:rPr>
                <w:delText>&gt;</w:delText>
              </w:r>
            </w:del>
            <w:ins w:id="6" w:author="Emma Miskin" w:date="2023-12-27T08:23:00Z">
              <w:r w:rsidR="00AF5A89">
                <w:rPr>
                  <w:rFonts w:ascii="Arial" w:hAnsi="Arial" w:cs="Arial"/>
                  <w:color w:val="000000" w:themeColor="text1"/>
                  <w:sz w:val="24"/>
                  <w:szCs w:val="24"/>
                  <w:lang w:eastAsia="en-GB"/>
                </w:rPr>
                <w:t>Borough Green Medical Practice</w:t>
              </w:r>
            </w:ins>
            <w:r w:rsidR="00440ECD" w:rsidRPr="00DF27A4">
              <w:rPr>
                <w:rFonts w:ascii="Arial" w:hAnsi="Arial" w:cs="Arial"/>
                <w:color w:val="000000" w:themeColor="text1"/>
                <w:sz w:val="24"/>
                <w:szCs w:val="24"/>
                <w:lang w:eastAsia="en-GB"/>
              </w:rPr>
              <w:t xml:space="preserve"> </w:t>
            </w:r>
          </w:p>
          <w:p w14:paraId="01928697" w14:textId="34F620FC" w:rsidR="00896B2F" w:rsidRPr="00DF27A4" w:rsidRDefault="00896B2F" w:rsidP="004F5E62">
            <w:pPr>
              <w:spacing w:before="120" w:after="120"/>
              <w:rPr>
                <w:rFonts w:ascii="Arial" w:hAnsi="Arial" w:cs="Arial"/>
                <w:color w:val="000000" w:themeColor="text1"/>
                <w:sz w:val="24"/>
                <w:szCs w:val="24"/>
                <w:lang w:eastAsia="en-GB"/>
              </w:rPr>
            </w:pPr>
            <w:ins w:id="7" w:author="Emma Miskin" w:date="2023-12-27T09:03:00Z">
              <w:r>
                <w:rPr>
                  <w:rFonts w:ascii="Arial" w:hAnsi="Arial" w:cs="Arial"/>
                  <w:color w:val="000000" w:themeColor="text1"/>
                  <w:sz w:val="24"/>
                  <w:szCs w:val="24"/>
                  <w:lang w:eastAsia="en-GB"/>
                </w:rPr>
                <w:t>Quarry Hill Road, Borough Green, Sevenoaks  TN15 8RQ</w:t>
              </w:r>
            </w:ins>
          </w:p>
          <w:p w14:paraId="0806C099" w14:textId="07FEF986" w:rsidR="00440ECD" w:rsidRPr="00DF27A4" w:rsidRDefault="00AF5A89" w:rsidP="004F5E62">
            <w:pPr>
              <w:spacing w:before="120" w:after="120"/>
              <w:rPr>
                <w:rFonts w:ascii="Arial" w:hAnsi="Arial" w:cs="Arial"/>
                <w:sz w:val="24"/>
                <w:szCs w:val="24"/>
              </w:rPr>
            </w:pPr>
            <w:ins w:id="8" w:author="Emma Miskin" w:date="2023-12-27T08:23:00Z">
              <w:r>
                <w:rPr>
                  <w:rFonts w:ascii="Arial" w:hAnsi="Arial" w:cs="Arial"/>
                  <w:sz w:val="24"/>
                  <w:szCs w:val="24"/>
                </w:rPr>
                <w:t>gp.g82120@nhs.net</w:t>
              </w:r>
            </w:ins>
          </w:p>
        </w:tc>
      </w:tr>
      <w:tr w:rsidR="00440ECD" w:rsidRPr="006E5EB2" w14:paraId="52C9FF4F" w14:textId="77777777" w:rsidTr="004F7429">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7269737F" w:rsidR="00502920" w:rsidRPr="00DF27A4" w:rsidRDefault="00502920" w:rsidP="00AA0A65">
            <w:pPr>
              <w:spacing w:before="120" w:after="120"/>
              <w:ind w:left="30"/>
              <w:rPr>
                <w:rFonts w:ascii="Arial" w:hAnsi="Arial" w:cs="Arial"/>
                <w:sz w:val="24"/>
                <w:szCs w:val="24"/>
              </w:rPr>
            </w:pPr>
            <w:r w:rsidRPr="00502920">
              <w:rPr>
                <w:rFonts w:ascii="Arial" w:hAnsi="Arial" w:cs="Arial"/>
                <w:sz w:val="24"/>
                <w:szCs w:val="24"/>
              </w:rPr>
              <w:t xml:space="preserve">A list of Practice processing activities can be found </w:t>
            </w:r>
            <w:ins w:id="9" w:author="Emma Miskin" w:date="2023-12-27T09:50:00Z">
              <w:r w:rsidR="001A10D1">
                <w:rPr>
                  <w:rFonts w:ascii="Arial" w:hAnsi="Arial" w:cs="Arial"/>
                  <w:sz w:val="24"/>
                  <w:szCs w:val="24"/>
                </w:rPr>
                <w:fldChar w:fldCharType="begin"/>
              </w:r>
              <w:r w:rsidR="001A10D1">
                <w:rPr>
                  <w:rFonts w:ascii="Arial" w:hAnsi="Arial" w:cs="Arial"/>
                  <w:sz w:val="24"/>
                  <w:szCs w:val="24"/>
                </w:rPr>
                <w:instrText xml:space="preserve"> HYPERLINK "G:\\Practice Manager\\GDPR\\Processing Activity  Dec 23.xlsx" </w:instrText>
              </w:r>
              <w:r w:rsidR="001A10D1">
                <w:rPr>
                  <w:rFonts w:ascii="Arial" w:hAnsi="Arial" w:cs="Arial"/>
                  <w:sz w:val="24"/>
                  <w:szCs w:val="24"/>
                </w:rPr>
              </w:r>
              <w:r w:rsidR="001A10D1">
                <w:rPr>
                  <w:rFonts w:ascii="Arial" w:hAnsi="Arial" w:cs="Arial"/>
                  <w:sz w:val="24"/>
                  <w:szCs w:val="24"/>
                </w:rPr>
                <w:fldChar w:fldCharType="separate"/>
              </w:r>
              <w:r w:rsidRPr="001A10D1">
                <w:rPr>
                  <w:rStyle w:val="Hyperlink"/>
                  <w:rFonts w:ascii="Arial" w:hAnsi="Arial" w:cs="Arial"/>
                  <w:sz w:val="24"/>
                  <w:szCs w:val="24"/>
                </w:rPr>
                <w:t>here</w:t>
              </w:r>
              <w:r w:rsidR="001A10D1">
                <w:rPr>
                  <w:rFonts w:ascii="Arial" w:hAnsi="Arial" w:cs="Arial"/>
                  <w:sz w:val="24"/>
                  <w:szCs w:val="24"/>
                </w:rPr>
                <w:fldChar w:fldCharType="end"/>
              </w:r>
            </w:ins>
            <w:bookmarkStart w:id="10" w:name="_GoBack"/>
            <w:bookmarkEnd w:id="10"/>
            <w:del w:id="11" w:author="Emma Miskin" w:date="2023-12-27T09:47:00Z">
              <w:r w:rsidRPr="00502920" w:rsidDel="001A10D1">
                <w:rPr>
                  <w:rFonts w:ascii="Arial" w:hAnsi="Arial" w:cs="Arial"/>
                  <w:sz w:val="24"/>
                  <w:szCs w:val="24"/>
                </w:rPr>
                <w:delText xml:space="preserve"> &lt;</w:delText>
              </w:r>
              <w:r w:rsidRPr="00502920" w:rsidDel="001A10D1">
                <w:rPr>
                  <w:rFonts w:ascii="Arial" w:hAnsi="Arial" w:cs="Arial"/>
                  <w:sz w:val="24"/>
                  <w:szCs w:val="24"/>
                  <w:highlight w:val="yellow"/>
                  <w:rPrChange w:id="12" w:author="ERVINE, Andrew (NHS KENT AND MEDWAY ICB - 91Q)" w:date="2023-01-20T12:27:00Z">
                    <w:rPr>
                      <w:rFonts w:ascii="Arial" w:hAnsi="Arial" w:cs="Arial"/>
                      <w:sz w:val="24"/>
                      <w:szCs w:val="24"/>
                    </w:rPr>
                  </w:rPrChange>
                </w:rPr>
                <w:delText>insert hyperlink here</w:delText>
              </w:r>
              <w:r w:rsidRPr="00502920" w:rsidDel="001A10D1">
                <w:rPr>
                  <w:rFonts w:ascii="Arial" w:hAnsi="Arial" w:cs="Arial"/>
                  <w:sz w:val="24"/>
                  <w:szCs w:val="24"/>
                </w:rPr>
                <w:delText>&gt;</w:delText>
              </w:r>
            </w:del>
            <w:r w:rsidRPr="00502920">
              <w:rPr>
                <w:rFonts w:ascii="Arial" w:hAnsi="Arial" w:cs="Arial"/>
                <w:sz w:val="24"/>
                <w:szCs w:val="24"/>
              </w:rPr>
              <w:t>.</w:t>
            </w:r>
          </w:p>
        </w:tc>
      </w:tr>
      <w:tr w:rsidR="002B15DA" w:rsidRPr="006E5EB2" w14:paraId="18F1DEC6" w14:textId="77777777" w:rsidTr="004F7429">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00837DE9">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F7429">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F7429">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2"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F7429">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3"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F7429">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3F5A8703" w:rsidR="0011141E" w:rsidRPr="00DF27A4" w:rsidRDefault="0011141E" w:rsidP="0011141E">
            <w:pPr>
              <w:rPr>
                <w:rFonts w:ascii="Arial" w:hAnsi="Arial" w:cs="Arial"/>
                <w:sz w:val="24"/>
                <w:szCs w:val="24"/>
              </w:rPr>
            </w:pPr>
            <w:del w:id="13" w:author="Emma Miskin" w:date="2023-12-27T08:25:00Z">
              <w:r w:rsidRPr="00AF5A89" w:rsidDel="00AF5A89">
                <w:rPr>
                  <w:rFonts w:ascii="Arial" w:hAnsi="Arial" w:cs="Arial"/>
                  <w:iCs/>
                  <w:sz w:val="24"/>
                  <w:szCs w:val="24"/>
                  <w:rPrChange w:id="14" w:author="Emma Miskin" w:date="2023-12-27T08:26:00Z">
                    <w:rPr>
                      <w:i/>
                      <w:iCs/>
                    </w:rPr>
                  </w:rPrChange>
                </w:rPr>
                <w:delText>[</w:delText>
              </w:r>
              <w:r w:rsidRPr="00AF5A89" w:rsidDel="00AF5A89">
                <w:rPr>
                  <w:rFonts w:ascii="Arial" w:hAnsi="Arial" w:cs="Arial"/>
                  <w:sz w:val="24"/>
                  <w:szCs w:val="24"/>
                </w:rPr>
                <w:delText>Organisation Name]</w:delText>
              </w:r>
            </w:del>
            <w:ins w:id="15" w:author="Emma Miskin" w:date="2023-12-27T08:25:00Z">
              <w:r w:rsidR="00AF5A89" w:rsidRPr="00AF5A89">
                <w:rPr>
                  <w:rFonts w:ascii="Arial" w:hAnsi="Arial" w:cs="Arial"/>
                  <w:iCs/>
                  <w:sz w:val="24"/>
                  <w:szCs w:val="24"/>
                  <w:rPrChange w:id="16" w:author="Emma Miskin" w:date="2023-12-27T08:26:00Z">
                    <w:rPr>
                      <w:i/>
                      <w:iCs/>
                    </w:rPr>
                  </w:rPrChange>
                </w:rPr>
                <w:t xml:space="preserve">Borough Green Medical </w:t>
              </w:r>
            </w:ins>
            <w:ins w:id="17" w:author="Emma Miskin" w:date="2023-12-27T08:26:00Z">
              <w:r w:rsidR="00AF5A89" w:rsidRPr="00AF5A89">
                <w:rPr>
                  <w:rFonts w:ascii="Arial" w:hAnsi="Arial" w:cs="Arial"/>
                  <w:iCs/>
                  <w:sz w:val="24"/>
                  <w:szCs w:val="24"/>
                  <w:rPrChange w:id="18" w:author="Emma Miskin" w:date="2023-12-27T08:26:00Z">
                    <w:rPr>
                      <w:i/>
                      <w:iCs/>
                    </w:rPr>
                  </w:rPrChange>
                </w:rPr>
                <w:t>Practice</w:t>
              </w:r>
            </w:ins>
            <w:r w:rsidRPr="00DF27A4">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19"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19"/>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F7429">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F7429">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5"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6"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7"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F7429">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VINE, Andrew (NHS KENT AND MEDWAY ICB - 91Q)" w:date="2022-12-22T09:48:00Z" w:initials="EA(KAMI9">
    <w:p w14:paraId="471100FA" w14:textId="77777777" w:rsidR="00CC1FE8" w:rsidRDefault="00CC1FE8" w:rsidP="00404EB8">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110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A663" w16cex:dateUtc="2022-12-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AFF" w:usb1="C00020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A3D0" w14:textId="77777777" w:rsidR="00AF5A89" w:rsidRDefault="00AF5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D316B" w14:textId="77777777" w:rsidR="00AF5A89" w:rsidRDefault="00AF5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97257" w14:textId="77777777" w:rsidR="00AF5A89" w:rsidRDefault="00AF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FEDD" w14:textId="77777777" w:rsidR="00AF5A89" w:rsidRDefault="00AF5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4C9F1976" w:rsidR="0027259D" w:rsidDel="00AF5A89" w:rsidRDefault="00F41161" w:rsidP="0027259D">
    <w:pPr>
      <w:pStyle w:val="Header"/>
      <w:jc w:val="right"/>
      <w:rPr>
        <w:del w:id="20" w:author="Emma Miskin" w:date="2023-12-27T08:24:00Z"/>
      </w:rPr>
    </w:pPr>
    <w:del w:id="21" w:author="Emma Miskin" w:date="2023-12-27T08:24:00Z">
      <w:r w:rsidDel="00AF5A89">
        <w:delText xml:space="preserve">Draft </w:delText>
      </w:r>
    </w:del>
    <w:r w:rsidR="0027259D">
      <w:t>GP Direct Care Privacy Notice</w:t>
    </w:r>
    <w:del w:id="22" w:author="Emma Miskin" w:date="2023-12-27T08:24:00Z">
      <w:r w:rsidR="0027259D" w:rsidDel="00AF5A89">
        <w:delText xml:space="preserve"> Template</w:delText>
      </w:r>
    </w:del>
  </w:p>
  <w:p w14:paraId="799D654C" w14:textId="0EA09DC9" w:rsidR="0027259D" w:rsidRDefault="00A8005C" w:rsidP="0027259D">
    <w:pPr>
      <w:pStyle w:val="Header"/>
      <w:jc w:val="right"/>
    </w:pPr>
    <w:del w:id="23" w:author="Emma Miskin" w:date="2023-12-27T08:24:00Z">
      <w:r w:rsidDel="00AF5A89">
        <w:delText xml:space="preserve"> Version 0.</w:delText>
      </w:r>
      <w:r w:rsidR="005B0FC6" w:rsidDel="00AF5A89">
        <w:delText xml:space="preserve">2 </w:delText>
      </w:r>
      <w:r w:rsidR="0027259D" w:rsidDel="00AF5A89">
        <w:delText>December 2022</w:delTex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ED01" w14:textId="77777777" w:rsidR="00AF5A89" w:rsidRDefault="00AF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Miskin">
    <w15:presenceInfo w15:providerId="None" w15:userId="Emma Miskin"/>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B1980"/>
    <w:rsid w:val="000B5AB5"/>
    <w:rsid w:val="001014F4"/>
    <w:rsid w:val="0011141E"/>
    <w:rsid w:val="001217A0"/>
    <w:rsid w:val="00152118"/>
    <w:rsid w:val="00161ACD"/>
    <w:rsid w:val="00194139"/>
    <w:rsid w:val="001A10D1"/>
    <w:rsid w:val="001A7899"/>
    <w:rsid w:val="001D6F1A"/>
    <w:rsid w:val="0027259D"/>
    <w:rsid w:val="0027702C"/>
    <w:rsid w:val="002974D4"/>
    <w:rsid w:val="00297956"/>
    <w:rsid w:val="002B15DA"/>
    <w:rsid w:val="002E69E5"/>
    <w:rsid w:val="002F1760"/>
    <w:rsid w:val="002F7BEA"/>
    <w:rsid w:val="003174BC"/>
    <w:rsid w:val="003200E1"/>
    <w:rsid w:val="0034055C"/>
    <w:rsid w:val="0037071E"/>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700D08"/>
    <w:rsid w:val="00734667"/>
    <w:rsid w:val="00734E78"/>
    <w:rsid w:val="00790CCC"/>
    <w:rsid w:val="007E70B3"/>
    <w:rsid w:val="007F149D"/>
    <w:rsid w:val="00837DE9"/>
    <w:rsid w:val="00887D53"/>
    <w:rsid w:val="008929A3"/>
    <w:rsid w:val="00896B2F"/>
    <w:rsid w:val="008C2E7A"/>
    <w:rsid w:val="008F17AA"/>
    <w:rsid w:val="009210B3"/>
    <w:rsid w:val="009471BA"/>
    <w:rsid w:val="00954ACB"/>
    <w:rsid w:val="00960BC4"/>
    <w:rsid w:val="009730DF"/>
    <w:rsid w:val="009B7E18"/>
    <w:rsid w:val="009C7771"/>
    <w:rsid w:val="00A059D2"/>
    <w:rsid w:val="00A27356"/>
    <w:rsid w:val="00A66F94"/>
    <w:rsid w:val="00A8005C"/>
    <w:rsid w:val="00AA0A65"/>
    <w:rsid w:val="00AA0E2E"/>
    <w:rsid w:val="00AF5A89"/>
    <w:rsid w:val="00B25ABA"/>
    <w:rsid w:val="00B750C7"/>
    <w:rsid w:val="00BE6102"/>
    <w:rsid w:val="00C6044E"/>
    <w:rsid w:val="00C672A1"/>
    <w:rsid w:val="00C6799B"/>
    <w:rsid w:val="00CA6630"/>
    <w:rsid w:val="00CC1E6B"/>
    <w:rsid w:val="00CC1FE8"/>
    <w:rsid w:val="00D12C37"/>
    <w:rsid w:val="00D46219"/>
    <w:rsid w:val="00D5099F"/>
    <w:rsid w:val="00D622F9"/>
    <w:rsid w:val="00DF27A4"/>
    <w:rsid w:val="00E35381"/>
    <w:rsid w:val="00F41161"/>
    <w:rsid w:val="00F65909"/>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AF5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A8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opic/population-screening-programme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igital.nhs.uk/services/summary-care-records-scr" TargetMode="External"/><Relationship Id="rId17" Type="http://schemas.openxmlformats.org/officeDocument/2006/relationships/hyperlink" Target="https://digital.nhs.uk/services/national-data-opt-out/operational-policy-guidance-document/policy-considerations-for-specific-organisations-or-purpos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hra.nhs.uk/approvals-amendments/what-approvals-do-i-need/confidentiality-advisory-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igital.nhs.uk/services/national-data-opt-out" TargetMode="Externa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c2efe0ad-e471-4465-94ab-c832b74aba9b"/>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13e47fb3-5400-4697-b3cb-741c73a8ebbd"/>
    <ds:schemaRef ds:uri="http://purl.org/dc/term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Emma Miskin</cp:lastModifiedBy>
  <cp:revision>4</cp:revision>
  <cp:lastPrinted>2023-01-19T07:40:00Z</cp:lastPrinted>
  <dcterms:created xsi:type="dcterms:W3CDTF">2023-12-27T08:27:00Z</dcterms:created>
  <dcterms:modified xsi:type="dcterms:W3CDTF">2023-12-27T16:21:00Z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